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14AA" w14:textId="36D42B8E" w:rsidR="00E65573" w:rsidRPr="00441DEF" w:rsidRDefault="00E65573" w:rsidP="00F3360D">
      <w:pPr>
        <w:jc w:val="right"/>
        <w:rPr>
          <w:rFonts w:ascii="Times New Roman" w:hAnsi="Times New Roman" w:cs="Times New Roman"/>
          <w:sz w:val="24"/>
          <w:szCs w:val="24"/>
        </w:rPr>
      </w:pPr>
      <w:r w:rsidRPr="00441DE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97C78C" wp14:editId="1B64238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015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ABE233" w14:textId="6BB2FDE7" w:rsidR="00900560" w:rsidRPr="0089041E" w:rsidRDefault="00F3360D" w:rsidP="00E655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9041E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E65573" w:rsidRPr="0089041E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4BBC48B8" w14:textId="69CC441D" w:rsidR="00E65573" w:rsidRPr="00441DEF" w:rsidRDefault="00F3360D" w:rsidP="00E655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41DEF">
        <w:rPr>
          <w:rFonts w:ascii="Times New Roman" w:hAnsi="Times New Roman" w:cs="Times New Roman"/>
          <w:i/>
          <w:iCs/>
          <w:sz w:val="24"/>
          <w:szCs w:val="24"/>
        </w:rPr>
        <w:t xml:space="preserve">Operatoriem, </w:t>
      </w:r>
    </w:p>
    <w:p w14:paraId="2365897D" w14:textId="41E3F6A1" w:rsidR="00F3360D" w:rsidRPr="00441DEF" w:rsidRDefault="00F3360D" w:rsidP="00E655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41DEF">
        <w:rPr>
          <w:rFonts w:ascii="Times New Roman" w:hAnsi="Times New Roman" w:cs="Times New Roman"/>
          <w:i/>
          <w:iCs/>
          <w:sz w:val="24"/>
          <w:szCs w:val="24"/>
        </w:rPr>
        <w:t>kuri veic darbības ar jonizējošā starojuma avotiem</w:t>
      </w:r>
    </w:p>
    <w:p w14:paraId="61796151" w14:textId="77777777" w:rsidR="00E65573" w:rsidRPr="00441DEF" w:rsidRDefault="00E65573" w:rsidP="00E655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4F98B33" w14:textId="49CB3F49" w:rsidR="0021391D" w:rsidRPr="00441DEF" w:rsidRDefault="0021391D" w:rsidP="00213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DEF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63EA133F" w14:textId="5DB38679" w:rsidR="00441DEF" w:rsidRDefault="0021391D" w:rsidP="00213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DEF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D25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1DE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B46A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41DE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41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9C7A05" w14:textId="74C27AB3" w:rsidR="0021391D" w:rsidRPr="00441DEF" w:rsidRDefault="0021391D" w:rsidP="00213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DEF">
        <w:rPr>
          <w:rFonts w:ascii="Times New Roman" w:hAnsi="Times New Roman" w:cs="Times New Roman"/>
          <w:sz w:val="24"/>
          <w:szCs w:val="24"/>
        </w:rPr>
        <w:t>Nominācijā: “Zaļā izcilības balva radiācijas drošībā”</w:t>
      </w:r>
    </w:p>
    <w:p w14:paraId="2D2B1864" w14:textId="77777777" w:rsidR="007F2C87" w:rsidRPr="00441DEF" w:rsidRDefault="007F2C87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7F2C87" w:rsidRPr="00441DEF" w14:paraId="42967AEB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69537AAF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7F2C87" w:rsidRPr="00441DEF" w14:paraId="6343F0DD" w14:textId="77777777" w:rsidTr="004F03D2">
        <w:trPr>
          <w:trHeight w:val="595"/>
        </w:trPr>
        <w:tc>
          <w:tcPr>
            <w:tcW w:w="3436" w:type="dxa"/>
          </w:tcPr>
          <w:p w14:paraId="21F66011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3D025BA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033E7BEE" w14:textId="77777777" w:rsidTr="004F03D2">
        <w:trPr>
          <w:trHeight w:val="595"/>
        </w:trPr>
        <w:tc>
          <w:tcPr>
            <w:tcW w:w="3436" w:type="dxa"/>
          </w:tcPr>
          <w:p w14:paraId="407C3324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77C2B248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363D1CE1" w14:textId="77777777" w:rsidTr="004F03D2">
        <w:trPr>
          <w:trHeight w:val="595"/>
        </w:trPr>
        <w:tc>
          <w:tcPr>
            <w:tcW w:w="3436" w:type="dxa"/>
          </w:tcPr>
          <w:p w14:paraId="0F251209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1C319C12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02F72315" w14:textId="77777777" w:rsidTr="004F03D2">
        <w:trPr>
          <w:trHeight w:val="595"/>
        </w:trPr>
        <w:tc>
          <w:tcPr>
            <w:tcW w:w="3436" w:type="dxa"/>
          </w:tcPr>
          <w:p w14:paraId="6189C25F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7CF2A028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56219E15" w14:textId="77777777" w:rsidTr="004F03D2">
        <w:trPr>
          <w:trHeight w:val="595"/>
        </w:trPr>
        <w:tc>
          <w:tcPr>
            <w:tcW w:w="3436" w:type="dxa"/>
          </w:tcPr>
          <w:p w14:paraId="5E099C8B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31C75804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478861ED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4435EACE" w14:textId="77777777" w:rsidTr="004F03D2">
        <w:trPr>
          <w:trHeight w:val="595"/>
        </w:trPr>
        <w:tc>
          <w:tcPr>
            <w:tcW w:w="3436" w:type="dxa"/>
          </w:tcPr>
          <w:p w14:paraId="62BA756D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2637C2B9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5315B02B" w14:textId="77777777" w:rsidTr="004F03D2">
        <w:trPr>
          <w:trHeight w:val="595"/>
        </w:trPr>
        <w:tc>
          <w:tcPr>
            <w:tcW w:w="3436" w:type="dxa"/>
          </w:tcPr>
          <w:p w14:paraId="637DB222" w14:textId="77777777" w:rsidR="007F2C87" w:rsidRPr="00441DEF" w:rsidRDefault="007F2C87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68279F43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7" w:rsidRPr="00441DEF" w14:paraId="5EE507D5" w14:textId="77777777" w:rsidTr="004F03D2">
        <w:trPr>
          <w:trHeight w:val="595"/>
        </w:trPr>
        <w:tc>
          <w:tcPr>
            <w:tcW w:w="3436" w:type="dxa"/>
          </w:tcPr>
          <w:p w14:paraId="021451DE" w14:textId="75DBF37C" w:rsidR="007F2C87" w:rsidRPr="00441DEF" w:rsidRDefault="007F2C87" w:rsidP="00950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 xml:space="preserve">Izsniegtā </w:t>
            </w:r>
            <w:r w:rsidR="00950572" w:rsidRPr="00441DEF">
              <w:rPr>
                <w:rFonts w:ascii="Times New Roman" w:hAnsi="Times New Roman" w:cs="Times New Roman"/>
                <w:sz w:val="24"/>
                <w:szCs w:val="24"/>
              </w:rPr>
              <w:t>licence/reģistrācijas apliecība</w:t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: (datums, kādai darbībai)</w:t>
            </w:r>
          </w:p>
        </w:tc>
        <w:tc>
          <w:tcPr>
            <w:tcW w:w="6804" w:type="dxa"/>
            <w:vAlign w:val="center"/>
          </w:tcPr>
          <w:p w14:paraId="609568DE" w14:textId="77777777" w:rsidR="007F2C87" w:rsidRPr="00441DEF" w:rsidRDefault="007F2C8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6A588A" w14:textId="77777777" w:rsidR="007F2C87" w:rsidRPr="00441DEF" w:rsidRDefault="007F2C87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96796" w14:textId="106F9DB2" w:rsidR="007F2C87" w:rsidRDefault="007F2C87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</w:tblGrid>
      <w:tr w:rsidR="00441DEF" w:rsidRPr="00203CD4" w14:paraId="1B8D49D5" w14:textId="77777777" w:rsidTr="00D25B8A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41F4BE35" w14:textId="5F54242E" w:rsidR="00441DEF" w:rsidRPr="00203CD4" w:rsidRDefault="00441DEF" w:rsidP="00441DEF">
            <w:pPr>
              <w:pStyle w:val="Header"/>
              <w:numPr>
                <w:ilvl w:val="0"/>
                <w:numId w:val="22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</w:t>
            </w:r>
            <w:r w:rsidR="00475F85">
              <w:rPr>
                <w:rFonts w:ascii="Times New Roman" w:hAnsi="Times New Roman"/>
                <w:bCs/>
                <w:sz w:val="24"/>
                <w:lang w:val="lv-LV"/>
              </w:rPr>
              <w:t xml:space="preserve"> (aizpilda, ja pieteikumu neiesniedz pats pretendents)</w:t>
            </w: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:</w:t>
            </w:r>
          </w:p>
        </w:tc>
        <w:tc>
          <w:tcPr>
            <w:tcW w:w="737" w:type="dxa"/>
            <w:vAlign w:val="center"/>
          </w:tcPr>
          <w:p w14:paraId="6531D237" w14:textId="77777777" w:rsidR="00441DEF" w:rsidRPr="00203CD4" w:rsidRDefault="00441DEF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5A7573" w14:textId="77777777" w:rsidR="00441DEF" w:rsidRPr="00203CD4" w:rsidRDefault="00441DEF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0058A515" w14:textId="77777777" w:rsidR="00441DEF" w:rsidRPr="00203CD4" w:rsidRDefault="00441DEF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772" w:type="dxa"/>
            <w:vAlign w:val="center"/>
          </w:tcPr>
          <w:p w14:paraId="63C1C41C" w14:textId="77777777" w:rsidR="00441DEF" w:rsidRPr="00203CD4" w:rsidRDefault="00441DEF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41DEF" w:rsidRPr="00203CD4" w14:paraId="1AD1226C" w14:textId="77777777" w:rsidTr="00D2568C">
        <w:trPr>
          <w:trHeight w:val="595"/>
        </w:trPr>
        <w:tc>
          <w:tcPr>
            <w:tcW w:w="10240" w:type="dxa"/>
            <w:gridSpan w:val="5"/>
            <w:vAlign w:val="center"/>
          </w:tcPr>
          <w:p w14:paraId="16562236" w14:textId="77777777" w:rsidR="00441DEF" w:rsidRPr="00203CD4" w:rsidRDefault="00441DEF" w:rsidP="00D2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016B1D14" w14:textId="77777777" w:rsidR="00441DEF" w:rsidRPr="00203CD4" w:rsidRDefault="00441DEF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47493B" w14:textId="77777777" w:rsidR="00441DEF" w:rsidRPr="00203CD4" w:rsidRDefault="00441DEF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0167B8" w14:textId="77777777" w:rsidR="00441DEF" w:rsidRDefault="00441DEF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F4611" w14:textId="77777777" w:rsidR="007F2C87" w:rsidRPr="00441DEF" w:rsidRDefault="007F2C87" w:rsidP="007F2C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441DEF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6A0A0400" w:rsidR="00E52BA7" w:rsidRPr="00441DEF" w:rsidRDefault="00E52BA7" w:rsidP="00441DE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– lūdzu, snie</w:t>
            </w:r>
            <w:r w:rsidR="003517CD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</w:tbl>
    <w:p w14:paraId="018ED4C8" w14:textId="0428F64B" w:rsidR="00487A91" w:rsidRPr="00441DEF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441DEF" w14:paraId="07DB3665" w14:textId="77777777" w:rsidTr="00E52BA7">
        <w:trPr>
          <w:trHeight w:val="595"/>
        </w:trPr>
        <w:tc>
          <w:tcPr>
            <w:tcW w:w="10240" w:type="dxa"/>
            <w:vAlign w:val="center"/>
          </w:tcPr>
          <w:p w14:paraId="44CCEF7B" w14:textId="77777777" w:rsidR="00E52BA7" w:rsidRPr="00441DEF" w:rsidRDefault="00E52BA7" w:rsidP="00E52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aprakstiet.</w:t>
            </w:r>
          </w:p>
          <w:p w14:paraId="23037B80" w14:textId="77777777" w:rsidR="00E52BA7" w:rsidRPr="00441DEF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199B23" w14:textId="270244DD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8A828" w14:textId="77777777" w:rsidR="00C31B0D" w:rsidRPr="00441DEF" w:rsidRDefault="00C31B0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BD1985" w14:textId="77777777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C34949" w14:textId="77777777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F83307" w14:textId="77777777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77777777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441DEF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8DDAC85" w14:textId="77777777" w:rsidR="00C31B0D" w:rsidRPr="00441DEF" w:rsidRDefault="00C31B0D" w:rsidP="00C3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023B6" w14:textId="77777777" w:rsidR="00C31B0D" w:rsidRPr="00441DEF" w:rsidRDefault="00C31B0D" w:rsidP="00C3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C31B0D" w:rsidRPr="00441DEF" w14:paraId="2DCA7DA0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60D6DC33" w14:textId="0CB0C873" w:rsidR="00C31B0D" w:rsidRPr="00441DEF" w:rsidRDefault="00C31B0D" w:rsidP="00441DE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ATTĪSTĪBA</w:t>
            </w:r>
          </w:p>
        </w:tc>
      </w:tr>
    </w:tbl>
    <w:p w14:paraId="4C422895" w14:textId="77777777" w:rsidR="00C31B0D" w:rsidRPr="00441DEF" w:rsidRDefault="00C31B0D" w:rsidP="00C31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441DEF" w14:paraId="53FD3516" w14:textId="77777777" w:rsidTr="009D5CD4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27E70961" w:rsidR="00BE4B9B" w:rsidRPr="00441DEF" w:rsidRDefault="00D91C34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4B9B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41F0B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bookmarkStart w:id="0" w:name="_Hlk65703239"/>
            <w:r w:rsidR="00441F0B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 operators īsteno pasākumus pārejai uz aprites ekonomiku, piemēram, atkritumu pārvēršanai par resursiem, noslēgtu materiālu ciklu veidošanai un otrreizējo izejvielu izmantošanai, ilgtspējīga patēriņa veicināšanai?</w:t>
            </w:r>
            <w:bookmarkEnd w:id="0"/>
          </w:p>
          <w:p w14:paraId="7CC9E83B" w14:textId="145A37AD" w:rsidR="00BE4B9B" w:rsidRPr="00441DEF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441DEF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441DEF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441DEF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441DEF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441DEF" w14:paraId="44A1B951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6CC8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56E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F75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A4D1" w14:textId="15A982E8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FC3E4" w14:textId="77777777" w:rsidR="00C749A3" w:rsidRPr="00441DEF" w:rsidRDefault="00C749A3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D38C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6CC3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441DEF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441DEF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655F97BB" w:rsidR="00616372" w:rsidRPr="00441DEF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0CCD3" w14:textId="77777777" w:rsidR="00D91C34" w:rsidRPr="00441DEF" w:rsidRDefault="00D91C34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D91C34" w:rsidRPr="00441DEF" w14:paraId="4D04C2DD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2FE8236" w14:textId="26787EA0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Vai operators sazinās ar Valsts vides dienestu digitālā vidē/ izmanto e-pakalpojumus?</w:t>
            </w:r>
          </w:p>
          <w:p w14:paraId="38D61700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83D3C7C" w14:textId="77777777" w:rsidR="00D91C34" w:rsidRPr="00441DEF" w:rsidRDefault="00D91C34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30462096" w14:textId="77777777" w:rsidR="00D91C34" w:rsidRPr="00441DEF" w:rsidRDefault="00D91C34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D5CF589" w14:textId="77777777" w:rsidR="00D91C34" w:rsidRPr="00441DEF" w:rsidRDefault="00D91C34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244307B" w14:textId="77777777" w:rsidR="00D91C34" w:rsidRPr="00441DEF" w:rsidRDefault="00D91C34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1C34" w:rsidRPr="00441DEF" w14:paraId="73850A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AB46C81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06B37100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2C233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F704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14227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382A7" w14:textId="2EDAD1DA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7E1C9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DC0CC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A37B7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826A5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6680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1F2E" w14:textId="77777777" w:rsidR="00D91C34" w:rsidRPr="00441DEF" w:rsidRDefault="00D91C34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51E10127" w14:textId="3E8F1DAB" w:rsidR="00D91C34" w:rsidRPr="00441DEF" w:rsidRDefault="00D91C34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1F3FA" w14:textId="77777777" w:rsidR="00C749A3" w:rsidRPr="00441DEF" w:rsidRDefault="00C749A3" w:rsidP="00D91C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D91C34" w:rsidRPr="00441DEF" w14:paraId="26B19C77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A4628C" w14:textId="79BD418F" w:rsidR="00D91C34" w:rsidRPr="00441DEF" w:rsidRDefault="00994628" w:rsidP="00D91C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3.3. </w:t>
            </w:r>
            <w:r w:rsidR="00D91C34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 operators īsteno aktivitātes, lai veicinātu radiācijas drošības kultūru uzņēmumā?</w:t>
            </w:r>
          </w:p>
          <w:p w14:paraId="174A35E1" w14:textId="661C3EDC" w:rsidR="00D91C34" w:rsidRPr="00441DEF" w:rsidRDefault="00D91C34" w:rsidP="00D91C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501BBE1" w14:textId="77777777" w:rsidR="00D91C34" w:rsidRPr="00441DEF" w:rsidRDefault="00D91C34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E91509F" w14:textId="77777777" w:rsidR="00D91C34" w:rsidRPr="00441DEF" w:rsidRDefault="00D91C34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7CED235" w14:textId="77777777" w:rsidR="00D91C34" w:rsidRPr="00441DEF" w:rsidRDefault="00D91C34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4630B34" w14:textId="77777777" w:rsidR="00D91C34" w:rsidRPr="00441DEF" w:rsidRDefault="00D91C34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91C34" w:rsidRPr="00441DEF" w14:paraId="5F8D96B8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06CC3B27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4060A4D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872A3" w14:textId="0AE513E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93B3F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2D4DE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D3A03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77E8C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EAB8F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8599A" w14:textId="77777777" w:rsidR="00D91C34" w:rsidRPr="00441DEF" w:rsidRDefault="00D91C34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23BD2" w14:textId="77777777" w:rsidR="00D91C34" w:rsidRPr="00441DEF" w:rsidRDefault="00D91C34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733B8AEE" w14:textId="1D04168F" w:rsidR="00D91C34" w:rsidRPr="00441DEF" w:rsidRDefault="00D91C34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7DBB8" w14:textId="77777777" w:rsidR="00994628" w:rsidRPr="00441DEF" w:rsidRDefault="00994628" w:rsidP="009946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994628" w:rsidRPr="00441DEF" w14:paraId="4DBE86EB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24F457" w14:textId="418E1996" w:rsidR="00994628" w:rsidRPr="00441DEF" w:rsidRDefault="00994628" w:rsidP="00441DE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INFORMĒŠANA</w:t>
            </w:r>
          </w:p>
        </w:tc>
      </w:tr>
    </w:tbl>
    <w:p w14:paraId="2C021427" w14:textId="66CBEA17" w:rsidR="00994628" w:rsidRPr="00441DEF" w:rsidRDefault="00994628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441DEF" w14:paraId="78DDB7E6" w14:textId="77777777" w:rsidTr="004F03D2">
        <w:trPr>
          <w:trHeight w:val="595"/>
        </w:trPr>
        <w:tc>
          <w:tcPr>
            <w:tcW w:w="6768" w:type="dxa"/>
            <w:vAlign w:val="center"/>
          </w:tcPr>
          <w:p w14:paraId="2D3D9B08" w14:textId="35F4BAC4" w:rsidR="00551DDB" w:rsidRPr="00441DEF" w:rsidRDefault="003517CD" w:rsidP="009D5CD4">
            <w:pPr>
              <w:shd w:val="clear" w:color="auto" w:fill="E2EF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51DDB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94628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41F0B"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īsteno izglītojošus pasākumus, lai veicinātu sabiedrības izpratni par darbībām ar jonizējošā starojuma avotiem, t.sk. savu darbību, un tās ietekmi uz iedzīvotāju veselību? </w:t>
            </w:r>
          </w:p>
        </w:tc>
        <w:tc>
          <w:tcPr>
            <w:tcW w:w="737" w:type="dxa"/>
            <w:vAlign w:val="center"/>
          </w:tcPr>
          <w:p w14:paraId="2F7140FF" w14:textId="77777777" w:rsidR="00551DDB" w:rsidRPr="00441DEF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26D74E3B" w14:textId="77777777" w:rsidR="00551DDB" w:rsidRPr="00441DEF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E0EDE0" w14:textId="77777777" w:rsidR="00551DDB" w:rsidRPr="00441DEF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441DEF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C1265F1" w14:textId="77777777" w:rsidR="00551DDB" w:rsidRPr="00441DEF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</w:r>
            <w:r w:rsidR="00C37E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4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1DDB" w:rsidRPr="00441DEF" w14:paraId="6776C99E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CE4DB3A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2BB36D5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35F7A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737B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51D4F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2588F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3F43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8C508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B86AA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A21E4" w14:textId="77777777" w:rsidR="00551DDB" w:rsidRPr="00441DEF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304A9" w14:textId="77777777" w:rsidR="00551DDB" w:rsidRPr="00441DEF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7336F19B" w14:textId="77777777" w:rsidR="00551DDB" w:rsidRPr="00441DEF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49A11" w14:textId="77777777" w:rsidR="009839CD" w:rsidRPr="00441DEF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58627" w14:textId="77777777" w:rsidR="00994628" w:rsidRPr="00441DEF" w:rsidRDefault="00994628" w:rsidP="0099462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994628" w:rsidRPr="00441DEF" w14:paraId="761745F4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3C286E2B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pieteikuma iesniedzēju</w:t>
            </w:r>
          </w:p>
        </w:tc>
      </w:tr>
      <w:tr w:rsidR="00994628" w:rsidRPr="00441DEF" w14:paraId="11F03EE4" w14:textId="77777777" w:rsidTr="004F03D2">
        <w:trPr>
          <w:trHeight w:val="595"/>
        </w:trPr>
        <w:tc>
          <w:tcPr>
            <w:tcW w:w="3436" w:type="dxa"/>
          </w:tcPr>
          <w:p w14:paraId="75E395C7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36F5E21D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0D0154FB" w14:textId="77777777" w:rsidTr="004F03D2">
        <w:trPr>
          <w:trHeight w:val="595"/>
        </w:trPr>
        <w:tc>
          <w:tcPr>
            <w:tcW w:w="3436" w:type="dxa"/>
          </w:tcPr>
          <w:p w14:paraId="48A967D3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600EFEE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4DA161D1" w14:textId="77777777" w:rsidTr="004F03D2">
        <w:trPr>
          <w:trHeight w:val="595"/>
        </w:trPr>
        <w:tc>
          <w:tcPr>
            <w:tcW w:w="3436" w:type="dxa"/>
          </w:tcPr>
          <w:p w14:paraId="0725DAA8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52421EB8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5760D9FA" w14:textId="77777777" w:rsidTr="004F03D2">
        <w:trPr>
          <w:trHeight w:val="595"/>
        </w:trPr>
        <w:tc>
          <w:tcPr>
            <w:tcW w:w="3436" w:type="dxa"/>
          </w:tcPr>
          <w:p w14:paraId="43327B1F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02AA3932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57FF65CF" w14:textId="77777777" w:rsidTr="004F03D2">
        <w:trPr>
          <w:trHeight w:val="595"/>
        </w:trPr>
        <w:tc>
          <w:tcPr>
            <w:tcW w:w="3436" w:type="dxa"/>
          </w:tcPr>
          <w:p w14:paraId="3997291C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7710E71E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7F62D5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4DF1699D" w14:textId="77777777" w:rsidTr="004F03D2">
        <w:trPr>
          <w:trHeight w:val="595"/>
        </w:trPr>
        <w:tc>
          <w:tcPr>
            <w:tcW w:w="3436" w:type="dxa"/>
          </w:tcPr>
          <w:p w14:paraId="7BF1ADA2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019F0E3A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28" w:rsidRPr="00441DEF" w14:paraId="2D5EFEB9" w14:textId="77777777" w:rsidTr="004F03D2">
        <w:trPr>
          <w:trHeight w:val="595"/>
        </w:trPr>
        <w:tc>
          <w:tcPr>
            <w:tcW w:w="3436" w:type="dxa"/>
          </w:tcPr>
          <w:p w14:paraId="416D7BC3" w14:textId="77777777" w:rsidR="00994628" w:rsidRPr="00441DEF" w:rsidRDefault="00994628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F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2031B0F9" w14:textId="77777777" w:rsidR="00994628" w:rsidRPr="00441DEF" w:rsidRDefault="00994628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5ED6E0" w14:textId="77777777" w:rsidR="00994628" w:rsidRPr="00441DEF" w:rsidRDefault="00994628" w:rsidP="00994628">
      <w:pPr>
        <w:rPr>
          <w:rFonts w:ascii="Times New Roman" w:hAnsi="Times New Roman" w:cs="Times New Roman"/>
          <w:sz w:val="24"/>
          <w:szCs w:val="24"/>
        </w:rPr>
      </w:pPr>
    </w:p>
    <w:p w14:paraId="416616C8" w14:textId="77777777" w:rsidR="00994628" w:rsidRPr="00441DEF" w:rsidRDefault="00994628" w:rsidP="00994628">
      <w:pPr>
        <w:rPr>
          <w:rFonts w:ascii="Times New Roman" w:hAnsi="Times New Roman" w:cs="Times New Roman"/>
          <w:sz w:val="24"/>
          <w:szCs w:val="24"/>
        </w:rPr>
      </w:pPr>
    </w:p>
    <w:p w14:paraId="0484D478" w14:textId="77777777" w:rsidR="00994628" w:rsidRPr="00441DEF" w:rsidRDefault="00994628" w:rsidP="00994628">
      <w:pPr>
        <w:rPr>
          <w:rFonts w:ascii="Times New Roman" w:hAnsi="Times New Roman" w:cs="Times New Roman"/>
          <w:sz w:val="24"/>
          <w:szCs w:val="24"/>
        </w:rPr>
      </w:pPr>
    </w:p>
    <w:p w14:paraId="2B2220FB" w14:textId="77777777" w:rsidR="00994628" w:rsidRPr="00441DEF" w:rsidRDefault="00994628" w:rsidP="0099462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1DEF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5757F5AE" w14:textId="77777777" w:rsidR="00994628" w:rsidRPr="00441DEF" w:rsidRDefault="00994628" w:rsidP="0099462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41DEF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</w:p>
    <w:p w14:paraId="0E7F0BF8" w14:textId="77777777" w:rsidR="00800AD5" w:rsidRPr="00441DEF" w:rsidRDefault="00800AD5">
      <w:pPr>
        <w:rPr>
          <w:rFonts w:ascii="Times New Roman" w:hAnsi="Times New Roman" w:cs="Times New Roman"/>
          <w:sz w:val="24"/>
          <w:szCs w:val="24"/>
        </w:rPr>
      </w:pPr>
    </w:p>
    <w:sectPr w:rsidR="00800AD5" w:rsidRPr="00441DEF" w:rsidSect="00D25B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AD0F" w14:textId="77777777" w:rsidR="00FD0331" w:rsidRDefault="00FD0331" w:rsidP="002C4EAB">
      <w:pPr>
        <w:spacing w:after="0" w:line="240" w:lineRule="auto"/>
      </w:pPr>
      <w:r>
        <w:separator/>
      </w:r>
    </w:p>
  </w:endnote>
  <w:endnote w:type="continuationSeparator" w:id="0">
    <w:p w14:paraId="6DD27748" w14:textId="77777777" w:rsidR="00FD0331" w:rsidRDefault="00FD0331" w:rsidP="002C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E0A3" w14:textId="77777777" w:rsidR="00475F85" w:rsidRDefault="00475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221A" w14:textId="7FDF1863" w:rsidR="002C4EAB" w:rsidRPr="00441DEF" w:rsidRDefault="002C4EAB" w:rsidP="002C4EAB">
    <w:pPr>
      <w:pStyle w:val="Footer"/>
      <w:rPr>
        <w:rFonts w:ascii="Times New Roman" w:hAnsi="Times New Roman" w:cs="Times New Roman"/>
        <w:sz w:val="20"/>
        <w:szCs w:val="20"/>
      </w:rPr>
    </w:pPr>
    <w:r w:rsidRPr="00441DEF">
      <w:rPr>
        <w:rFonts w:ascii="Times New Roman" w:hAnsi="Times New Roman" w:cs="Times New Roman"/>
        <w:sz w:val="20"/>
        <w:szCs w:val="20"/>
      </w:rPr>
      <w:t>PIETEIKUMS “Zaļā izcilība</w:t>
    </w:r>
    <w:r w:rsidR="00D25B8A">
      <w:rPr>
        <w:rFonts w:ascii="Times New Roman" w:hAnsi="Times New Roman" w:cs="Times New Roman"/>
        <w:sz w:val="20"/>
        <w:szCs w:val="20"/>
      </w:rPr>
      <w:t xml:space="preserve"> </w:t>
    </w:r>
    <w:del w:id="1" w:author="Laura Anteina" w:date="2022-03-18T13:49:00Z">
      <w:r w:rsidRPr="00441DEF" w:rsidDel="00475F85">
        <w:rPr>
          <w:rFonts w:ascii="Times New Roman" w:hAnsi="Times New Roman" w:cs="Times New Roman"/>
          <w:sz w:val="20"/>
          <w:szCs w:val="20"/>
        </w:rPr>
        <w:delText>2021</w:delText>
      </w:r>
    </w:del>
    <w:ins w:id="2" w:author="Laura Anteina" w:date="2022-03-18T13:49:00Z">
      <w:r w:rsidR="00475F85" w:rsidRPr="00441DEF">
        <w:rPr>
          <w:rFonts w:ascii="Times New Roman" w:hAnsi="Times New Roman" w:cs="Times New Roman"/>
          <w:sz w:val="20"/>
          <w:szCs w:val="20"/>
        </w:rPr>
        <w:t>202</w:t>
      </w:r>
      <w:r w:rsidR="00475F85">
        <w:rPr>
          <w:rFonts w:ascii="Times New Roman" w:hAnsi="Times New Roman" w:cs="Times New Roman"/>
          <w:sz w:val="20"/>
          <w:szCs w:val="20"/>
        </w:rPr>
        <w:t>2</w:t>
      </w:r>
    </w:ins>
    <w:r w:rsidRPr="00441DEF">
      <w:rPr>
        <w:rFonts w:ascii="Times New Roman" w:hAnsi="Times New Roman" w:cs="Times New Roman"/>
        <w:sz w:val="20"/>
        <w:szCs w:val="20"/>
      </w:rPr>
      <w:t xml:space="preserve">” </w:t>
    </w:r>
    <w:r w:rsidR="00441DEF" w:rsidRPr="00441DEF">
      <w:rPr>
        <w:rFonts w:ascii="Times New Roman" w:hAnsi="Times New Roman" w:cs="Times New Roman"/>
        <w:sz w:val="20"/>
        <w:szCs w:val="20"/>
      </w:rPr>
      <w:t>operatoriem, kuri veic darbības ar jonizējošā starojuma avotiem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0A73" w14:textId="77777777" w:rsidR="00475F85" w:rsidRDefault="00475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18D3" w14:textId="77777777" w:rsidR="00FD0331" w:rsidRDefault="00FD0331" w:rsidP="002C4EAB">
      <w:pPr>
        <w:spacing w:after="0" w:line="240" w:lineRule="auto"/>
      </w:pPr>
      <w:r>
        <w:separator/>
      </w:r>
    </w:p>
  </w:footnote>
  <w:footnote w:type="continuationSeparator" w:id="0">
    <w:p w14:paraId="5F1A41A2" w14:textId="77777777" w:rsidR="00FD0331" w:rsidRDefault="00FD0331" w:rsidP="002C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673C" w14:textId="77777777" w:rsidR="00475F85" w:rsidRDefault="00475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8A9E" w14:textId="77777777" w:rsidR="00475F85" w:rsidRDefault="00475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2D09" w14:textId="77777777" w:rsidR="00475F85" w:rsidRDefault="00475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1B4150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7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1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2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41E99"/>
    <w:multiLevelType w:val="hybridMultilevel"/>
    <w:tmpl w:val="631EC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1896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5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8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0"/>
  </w:num>
  <w:num w:numId="4">
    <w:abstractNumId w:val="1"/>
  </w:num>
  <w:num w:numId="5">
    <w:abstractNumId w:val="9"/>
  </w:num>
  <w:num w:numId="6">
    <w:abstractNumId w:val="16"/>
  </w:num>
  <w:num w:numId="7">
    <w:abstractNumId w:val="12"/>
  </w:num>
  <w:num w:numId="8">
    <w:abstractNumId w:val="15"/>
  </w:num>
  <w:num w:numId="9">
    <w:abstractNumId w:val="8"/>
  </w:num>
  <w:num w:numId="10">
    <w:abstractNumId w:val="3"/>
  </w:num>
  <w:num w:numId="11">
    <w:abstractNumId w:val="19"/>
  </w:num>
  <w:num w:numId="12">
    <w:abstractNumId w:val="0"/>
  </w:num>
  <w:num w:numId="13">
    <w:abstractNumId w:val="2"/>
  </w:num>
  <w:num w:numId="14">
    <w:abstractNumId w:val="17"/>
  </w:num>
  <w:num w:numId="15">
    <w:abstractNumId w:val="5"/>
  </w:num>
  <w:num w:numId="16">
    <w:abstractNumId w:val="7"/>
  </w:num>
  <w:num w:numId="17">
    <w:abstractNumId w:val="10"/>
  </w:num>
  <w:num w:numId="18">
    <w:abstractNumId w:val="6"/>
  </w:num>
  <w:num w:numId="19">
    <w:abstractNumId w:val="11"/>
  </w:num>
  <w:num w:numId="20">
    <w:abstractNumId w:val="4"/>
  </w:num>
  <w:num w:numId="21">
    <w:abstractNumId w:val="14"/>
  </w:num>
  <w:num w:numId="2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Anteina">
    <w15:presenceInfo w15:providerId="AD" w15:userId="S::laura.anteina@vvd.gov.lv::8d7fa719-9ea5-426b-8871-5d76f6453e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D5"/>
    <w:rsid w:val="00145459"/>
    <w:rsid w:val="0021391D"/>
    <w:rsid w:val="002C4EAB"/>
    <w:rsid w:val="003517CD"/>
    <w:rsid w:val="003A1A50"/>
    <w:rsid w:val="003D75F7"/>
    <w:rsid w:val="003F791D"/>
    <w:rsid w:val="00441DEF"/>
    <w:rsid w:val="00441F0B"/>
    <w:rsid w:val="00475F85"/>
    <w:rsid w:val="00487A91"/>
    <w:rsid w:val="004A6746"/>
    <w:rsid w:val="00551DDB"/>
    <w:rsid w:val="005526A2"/>
    <w:rsid w:val="005F4CAB"/>
    <w:rsid w:val="00616372"/>
    <w:rsid w:val="0065795C"/>
    <w:rsid w:val="007404AF"/>
    <w:rsid w:val="007E6DC4"/>
    <w:rsid w:val="007F2C87"/>
    <w:rsid w:val="00800AD5"/>
    <w:rsid w:val="0089041E"/>
    <w:rsid w:val="00900560"/>
    <w:rsid w:val="00950572"/>
    <w:rsid w:val="00954D00"/>
    <w:rsid w:val="00957791"/>
    <w:rsid w:val="009839CD"/>
    <w:rsid w:val="00994628"/>
    <w:rsid w:val="009D5CD4"/>
    <w:rsid w:val="00A2023F"/>
    <w:rsid w:val="00A21640"/>
    <w:rsid w:val="00A6550D"/>
    <w:rsid w:val="00AA2D6A"/>
    <w:rsid w:val="00B57366"/>
    <w:rsid w:val="00BC325E"/>
    <w:rsid w:val="00BE4B9B"/>
    <w:rsid w:val="00C02AA7"/>
    <w:rsid w:val="00C31B0D"/>
    <w:rsid w:val="00C37ED1"/>
    <w:rsid w:val="00C749A3"/>
    <w:rsid w:val="00CC5421"/>
    <w:rsid w:val="00D25B8A"/>
    <w:rsid w:val="00D63C2E"/>
    <w:rsid w:val="00D82526"/>
    <w:rsid w:val="00D91C34"/>
    <w:rsid w:val="00E459EE"/>
    <w:rsid w:val="00E52BA7"/>
    <w:rsid w:val="00E65573"/>
    <w:rsid w:val="00EA305D"/>
    <w:rsid w:val="00ED763A"/>
    <w:rsid w:val="00F3360D"/>
    <w:rsid w:val="00FB46A2"/>
    <w:rsid w:val="00FD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4E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AB"/>
  </w:style>
  <w:style w:type="paragraph" w:styleId="BalloonText">
    <w:name w:val="Balloon Text"/>
    <w:basedOn w:val="Normal"/>
    <w:link w:val="BalloonTextChar"/>
    <w:uiPriority w:val="99"/>
    <w:semiHidden/>
    <w:unhideWhenUsed/>
    <w:rsid w:val="0095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3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C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C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C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7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7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7C0B-CACE-4152-AF60-346CCCC0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Laura Skruzmane</cp:lastModifiedBy>
  <cp:revision>2</cp:revision>
  <dcterms:created xsi:type="dcterms:W3CDTF">2022-03-21T14:02:00Z</dcterms:created>
  <dcterms:modified xsi:type="dcterms:W3CDTF">2022-03-21T14:02:00Z</dcterms:modified>
</cp:coreProperties>
</file>